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9862"/>
        <w:gridCol w:w="2814"/>
      </w:tblGrid>
      <w:tr w:rsidR="006254F7" w:rsidRPr="006254F7" w:rsidTr="00E34408">
        <w:trPr>
          <w:cantSplit/>
          <w:tblHeader/>
        </w:trPr>
        <w:tc>
          <w:tcPr>
            <w:tcW w:w="1466" w:type="dxa"/>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E34408">
        <w:trPr>
          <w:cantSplit/>
        </w:trPr>
        <w:tc>
          <w:tcPr>
            <w:tcW w:w="14142" w:type="dxa"/>
            <w:gridSpan w:val="3"/>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3A3538" w:rsidRPr="006254F7" w:rsidTr="00E34408">
        <w:trPr>
          <w:cantSplit/>
        </w:trPr>
        <w:tc>
          <w:tcPr>
            <w:tcW w:w="14142" w:type="dxa"/>
            <w:gridSpan w:val="3"/>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061ECA" w:rsidRPr="006254F7" w:rsidTr="00E34408">
        <w:trPr>
          <w:cantSplit/>
          <w:ins w:id="0" w:author="DEUSY Pierre (EEAS)" w:date="2017-07-20T10:42:00Z"/>
        </w:trPr>
        <w:tc>
          <w:tcPr>
            <w:tcW w:w="1466" w:type="dxa"/>
            <w:shd w:val="clear" w:color="auto" w:fill="auto"/>
            <w:vAlign w:val="center"/>
          </w:tcPr>
          <w:p w:rsidR="00061ECA" w:rsidRPr="006254F7" w:rsidRDefault="00061ECA" w:rsidP="006B5B41">
            <w:pPr>
              <w:spacing w:before="120" w:after="120"/>
              <w:rPr>
                <w:ins w:id="1" w:author="DEUSY Pierre (EEAS)" w:date="2017-07-20T10:42:00Z"/>
                <w:rFonts w:asciiTheme="minorHAnsi" w:hAnsiTheme="minorHAnsi" w:cs="Calibri"/>
              </w:rPr>
            </w:pPr>
            <w:ins w:id="2" w:author="DEUSY Pierre (EEAS)" w:date="2017-07-20T10:42:00Z">
              <w:r>
                <w:rPr>
                  <w:rFonts w:asciiTheme="minorHAnsi" w:hAnsiTheme="minorHAnsi" w:cs="Calibri"/>
                </w:rPr>
                <w:t>GE</w:t>
              </w:r>
            </w:ins>
          </w:p>
        </w:tc>
        <w:tc>
          <w:tcPr>
            <w:tcW w:w="9862" w:type="dxa"/>
            <w:shd w:val="clear" w:color="auto" w:fill="auto"/>
          </w:tcPr>
          <w:p w:rsidR="00061ECA" w:rsidRPr="006254F7" w:rsidRDefault="00061ECA" w:rsidP="006B5B41">
            <w:pPr>
              <w:spacing w:before="120" w:after="120"/>
              <w:rPr>
                <w:ins w:id="3" w:author="DEUSY Pierre (EEAS)" w:date="2017-07-20T10:42:00Z"/>
                <w:rFonts w:asciiTheme="minorHAnsi" w:hAnsiTheme="minorHAnsi" w:cs="Calibri"/>
              </w:rPr>
            </w:pPr>
            <w:ins w:id="4" w:author="DEUSY Pierre (EEAS)" w:date="2017-07-20T10:42:00Z">
              <w:r>
                <w:rPr>
                  <w:rFonts w:asciiTheme="minorHAnsi" w:hAnsiTheme="minorHAnsi" w:cs="Calibri"/>
                </w:rPr>
                <w:t xml:space="preserve">Finalise the Employment Service Act in line with specific undertakings attached to EU financial support  </w:t>
              </w:r>
            </w:ins>
          </w:p>
        </w:tc>
        <w:tc>
          <w:tcPr>
            <w:tcW w:w="2814" w:type="dxa"/>
            <w:shd w:val="clear" w:color="auto" w:fill="auto"/>
          </w:tcPr>
          <w:p w:rsidR="00061ECA" w:rsidRPr="006254F7" w:rsidRDefault="00061ECA" w:rsidP="006B5B41">
            <w:pPr>
              <w:spacing w:before="120" w:after="120"/>
              <w:rPr>
                <w:ins w:id="5" w:author="DEUSY Pierre (EEAS)" w:date="2017-07-20T10:42:00Z"/>
                <w:rFonts w:asciiTheme="minorHAnsi" w:hAnsiTheme="minorHAnsi" w:cs="Calibri"/>
                <w:spacing w:val="-6"/>
              </w:rPr>
            </w:pPr>
            <w:ins w:id="6" w:author="DEUSY Pierre (EEAS)" w:date="2017-07-20T10:42:00Z">
              <w:r>
                <w:rPr>
                  <w:rFonts w:asciiTheme="minorHAnsi" w:hAnsiTheme="minorHAnsi" w:cs="Calibri"/>
                  <w:spacing w:val="-6"/>
                </w:rPr>
                <w:t>End 2019</w:t>
              </w:r>
            </w:ins>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Remove limitations to labour inspections introduced by the Law “On control of entrepreneurial activity”. Put in place the legal instrument needed to underpin a fully-fledged labour inspection system. Continue cooperating with the ILO experts to define the most appropriate option</w:t>
            </w:r>
          </w:p>
        </w:tc>
        <w:tc>
          <w:tcPr>
            <w:tcW w:w="2814" w:type="dxa"/>
            <w:shd w:val="clear" w:color="auto" w:fill="auto"/>
          </w:tcPr>
          <w:p w:rsidR="003A3538" w:rsidRPr="006254F7" w:rsidRDefault="003A3538" w:rsidP="00DD3EC1">
            <w:pPr>
              <w:spacing w:before="120" w:after="120"/>
              <w:rPr>
                <w:rFonts w:asciiTheme="minorHAnsi" w:hAnsiTheme="minorHAnsi" w:cs="Calibri"/>
                <w:spacing w:val="-6"/>
              </w:rPr>
            </w:pPr>
            <w:r w:rsidRPr="006254F7">
              <w:rPr>
                <w:rFonts w:asciiTheme="minorHAnsi" w:hAnsiTheme="minorHAnsi" w:cs="Calibri"/>
                <w:spacing w:val="-6"/>
              </w:rPr>
              <w:t xml:space="preserve">Ongoing; December </w:t>
            </w:r>
            <w:commentRangeStart w:id="7"/>
            <w:r w:rsidRPr="006254F7">
              <w:rPr>
                <w:rFonts w:asciiTheme="minorHAnsi" w:hAnsiTheme="minorHAnsi" w:cs="Calibri"/>
                <w:spacing w:val="-6"/>
              </w:rPr>
              <w:t>201</w:t>
            </w:r>
            <w:del w:id="8" w:author="lgarsevanishvili" w:date="2017-07-04T17:46:00Z">
              <w:r w:rsidRPr="006254F7" w:rsidDel="00DD3EC1">
                <w:rPr>
                  <w:rFonts w:asciiTheme="minorHAnsi" w:hAnsiTheme="minorHAnsi" w:cs="Calibri"/>
                  <w:spacing w:val="-6"/>
                </w:rPr>
                <w:delText>7</w:delText>
              </w:r>
            </w:del>
            <w:ins w:id="9" w:author="lgarsevanishvili" w:date="2017-07-04T17:46:00Z">
              <w:r w:rsidR="00DD3EC1">
                <w:rPr>
                  <w:rFonts w:asciiTheme="minorHAnsi" w:hAnsiTheme="minorHAnsi" w:cs="Calibri"/>
                  <w:spacing w:val="-6"/>
                </w:rPr>
                <w:t>9</w:t>
              </w:r>
            </w:ins>
            <w:r w:rsidRPr="006254F7">
              <w:rPr>
                <w:rFonts w:asciiTheme="minorHAnsi" w:hAnsiTheme="minorHAnsi" w:cs="Calibri"/>
                <w:spacing w:val="-6"/>
              </w:rPr>
              <w:t xml:space="preserve"> </w:t>
            </w:r>
            <w:commentRangeEnd w:id="7"/>
            <w:r w:rsidR="007E340D">
              <w:rPr>
                <w:rStyle w:val="CommentReference"/>
              </w:rPr>
              <w:commentReference w:id="7"/>
            </w:r>
            <w:r w:rsidRPr="006254F7">
              <w:rPr>
                <w:rFonts w:asciiTheme="minorHAnsi" w:hAnsiTheme="minorHAnsi" w:cs="Calibri"/>
                <w:spacing w:val="-6"/>
              </w:rPr>
              <w:t>for the inspection system</w:t>
            </w:r>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needed to scale-up the new services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could better support "job take-up"</w:t>
            </w:r>
          </w:p>
        </w:tc>
        <w:tc>
          <w:tcPr>
            <w:tcW w:w="2814" w:type="dxa"/>
            <w:shd w:val="clear" w:color="auto" w:fill="auto"/>
          </w:tcPr>
          <w:p w:rsidR="003A3538" w:rsidRPr="006254F7" w:rsidRDefault="00826658" w:rsidP="00826658">
            <w:pPr>
              <w:spacing w:before="120" w:after="120"/>
              <w:rPr>
                <w:rFonts w:asciiTheme="minorHAnsi" w:hAnsiTheme="minorHAnsi" w:cs="Calibri"/>
                <w:spacing w:val="-6"/>
              </w:rPr>
            </w:pPr>
            <w:ins w:id="10" w:author="lgarsevanishvili" w:date="2017-07-04T17:38:00Z">
              <w:r>
                <w:rPr>
                  <w:rFonts w:asciiTheme="minorHAnsi" w:hAnsiTheme="minorHAnsi" w:cs="Calibri"/>
                  <w:spacing w:val="-6"/>
                </w:rPr>
                <w:t xml:space="preserve">Ongoing; </w:t>
              </w:r>
            </w:ins>
            <w:r w:rsidR="003A3538" w:rsidRPr="006254F7">
              <w:rPr>
                <w:rFonts w:asciiTheme="minorHAnsi" w:hAnsiTheme="minorHAnsi" w:cs="Calibri"/>
                <w:spacing w:val="-6"/>
              </w:rPr>
              <w:t>December 201</w:t>
            </w:r>
            <w:del w:id="11" w:author="lgarsevanishvili" w:date="2017-07-04T17:39:00Z">
              <w:r w:rsidR="003A3538" w:rsidRPr="006254F7" w:rsidDel="00826658">
                <w:rPr>
                  <w:rFonts w:asciiTheme="minorHAnsi" w:hAnsiTheme="minorHAnsi" w:cs="Calibri"/>
                  <w:spacing w:val="-6"/>
                </w:rPr>
                <w:delText>7</w:delText>
              </w:r>
            </w:del>
            <w:ins w:id="12" w:author="lgarsevanishvili" w:date="2017-07-04T17:39:00Z">
              <w:r>
                <w:rPr>
                  <w:rFonts w:asciiTheme="minorHAnsi" w:hAnsiTheme="minorHAnsi" w:cs="Calibri"/>
                  <w:spacing w:val="-6"/>
                </w:rPr>
                <w:t>9</w:t>
              </w:r>
            </w:ins>
          </w:p>
        </w:tc>
      </w:tr>
      <w:tr w:rsidR="003A3538" w:rsidRPr="006254F7" w:rsidTr="00E34408">
        <w:trPr>
          <w:cantSplit/>
        </w:trPr>
        <w:tc>
          <w:tcPr>
            <w:tcW w:w="14142" w:type="dxa"/>
            <w:gridSpan w:val="3"/>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E34408">
        <w:trPr>
          <w:cantSplit/>
        </w:trPr>
        <w:tc>
          <w:tcPr>
            <w:tcW w:w="1466" w:type="dxa"/>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ins w:id="13" w:author="lgarsevanishvili" w:date="2017-07-04T17:39:00Z">
              <w:r w:rsidR="00826658">
                <w:rPr>
                  <w:rFonts w:asciiTheme="minorHAnsi" w:hAnsiTheme="minorHAnsi" w:cs="Calibri"/>
                  <w:spacing w:val="-6"/>
                </w:rPr>
                <w:t xml:space="preserve">resistance </w:t>
              </w:r>
            </w:ins>
            <w:r w:rsidRPr="006254F7">
              <w:rPr>
                <w:rFonts w:asciiTheme="minorHAnsi" w:hAnsiTheme="minorHAnsi" w:cs="Calibri"/>
                <w:spacing w:val="-6"/>
              </w:rPr>
              <w:t>-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826658" w:rsidRPr="006254F7" w:rsidTr="00E34408">
        <w:trPr>
          <w:cantSplit/>
          <w:ins w:id="14" w:author="lgarsevanishvili" w:date="2017-07-04T17:39:00Z"/>
        </w:trPr>
        <w:tc>
          <w:tcPr>
            <w:tcW w:w="1466" w:type="dxa"/>
            <w:shd w:val="clear" w:color="auto" w:fill="auto"/>
            <w:vAlign w:val="center"/>
          </w:tcPr>
          <w:p w:rsidR="00826658" w:rsidRPr="006254F7" w:rsidRDefault="00826658" w:rsidP="00386CE1">
            <w:pPr>
              <w:spacing w:before="120" w:after="120"/>
              <w:rPr>
                <w:ins w:id="15" w:author="lgarsevanishvili" w:date="2017-07-04T17:39:00Z"/>
                <w:rFonts w:asciiTheme="minorHAnsi" w:hAnsiTheme="minorHAnsi" w:cs="Calibri"/>
              </w:rPr>
            </w:pPr>
            <w:ins w:id="16" w:author="lgarsevanishvili" w:date="2017-07-04T17:39:00Z">
              <w:r>
                <w:rPr>
                  <w:rFonts w:asciiTheme="minorHAnsi" w:hAnsiTheme="minorHAnsi" w:cs="Calibri"/>
                </w:rPr>
                <w:t>EU</w:t>
              </w:r>
            </w:ins>
          </w:p>
        </w:tc>
        <w:tc>
          <w:tcPr>
            <w:tcW w:w="9862" w:type="dxa"/>
            <w:shd w:val="clear" w:color="auto" w:fill="auto"/>
          </w:tcPr>
          <w:p w:rsidR="00826658" w:rsidRPr="006254F7" w:rsidRDefault="00826658" w:rsidP="001437F7">
            <w:pPr>
              <w:spacing w:before="120" w:after="120"/>
              <w:rPr>
                <w:ins w:id="17" w:author="lgarsevanishvili" w:date="2017-07-04T17:39:00Z"/>
                <w:rFonts w:asciiTheme="minorHAnsi" w:hAnsiTheme="minorHAnsi" w:cs="Calibri"/>
              </w:rPr>
            </w:pPr>
            <w:ins w:id="18" w:author="lgarsevanishvili" w:date="2017-07-04T17:39:00Z">
              <w:r>
                <w:rPr>
                  <w:rFonts w:cs="Calibri"/>
                </w:rPr>
                <w:t xml:space="preserve">Support Georgia in the field of Blood Safety with </w:t>
              </w:r>
              <w:del w:id="19" w:author="DEUSY Pierre (EEAS)" w:date="2017-07-20T10:43:00Z">
                <w:r w:rsidDel="001437F7">
                  <w:rPr>
                    <w:rFonts w:cs="Calibri"/>
                  </w:rPr>
                  <w:delText xml:space="preserve">the necessary </w:delText>
                </w:r>
              </w:del>
              <w:r>
                <w:rPr>
                  <w:rFonts w:cs="Calibri"/>
                </w:rPr>
                <w:t xml:space="preserve">EU assistance tools </w:t>
              </w:r>
              <w:del w:id="20" w:author="DEUSY Pierre (EEAS)" w:date="2017-07-20T10:43:00Z">
                <w:r w:rsidDel="001437F7">
                  <w:rPr>
                    <w:rFonts w:cs="Calibri"/>
                  </w:rPr>
                  <w:delText>including</w:delText>
                </w:r>
              </w:del>
            </w:ins>
            <w:ins w:id="21" w:author="DEUSY Pierre (EEAS)" w:date="2017-07-20T10:43:00Z">
              <w:r w:rsidR="001437F7">
                <w:rPr>
                  <w:rFonts w:cs="Calibri"/>
                </w:rPr>
                <w:t>such as</w:t>
              </w:r>
            </w:ins>
            <w:ins w:id="22" w:author="lgarsevanishvili" w:date="2017-07-04T17:39:00Z">
              <w:r>
                <w:rPr>
                  <w:rFonts w:cs="Calibri"/>
                </w:rPr>
                <w:t xml:space="preserve"> Twinning and TAIEX</w:t>
              </w:r>
            </w:ins>
          </w:p>
        </w:tc>
        <w:tc>
          <w:tcPr>
            <w:tcW w:w="2814" w:type="dxa"/>
            <w:shd w:val="clear" w:color="auto" w:fill="auto"/>
          </w:tcPr>
          <w:p w:rsidR="00826658" w:rsidRPr="006254F7" w:rsidRDefault="00826658" w:rsidP="00A62C9B">
            <w:pPr>
              <w:spacing w:after="0" w:line="240" w:lineRule="auto"/>
              <w:rPr>
                <w:ins w:id="23" w:author="lgarsevanishvili" w:date="2017-07-04T17:39:00Z"/>
                <w:rFonts w:asciiTheme="minorHAnsi" w:hAnsiTheme="minorHAnsi" w:cs="Calibri"/>
                <w:spacing w:val="-6"/>
              </w:rPr>
            </w:pPr>
          </w:p>
        </w:tc>
      </w:tr>
      <w:tr w:rsidR="003A3538" w:rsidRPr="006254F7" w:rsidTr="00E34408">
        <w:trPr>
          <w:cantSplit/>
        </w:trPr>
        <w:tc>
          <w:tcPr>
            <w:tcW w:w="1466" w:type="dxa"/>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Some precise date to be fixed</w:t>
            </w:r>
          </w:p>
        </w:tc>
      </w:tr>
      <w:tr w:rsidR="003A3538" w:rsidRPr="006254F7" w:rsidTr="00E34408">
        <w:trPr>
          <w:cantSplit/>
        </w:trPr>
        <w:tc>
          <w:tcPr>
            <w:tcW w:w="1466" w:type="dxa"/>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tcBorders>
              <w:bottom w:val="single" w:sz="4" w:space="0" w:color="auto"/>
            </w:tcBorders>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r w:rsidRPr="006254F7">
              <w:rPr>
                <w:rFonts w:asciiTheme="minorHAnsi" w:hAnsiTheme="minorHAnsi" w:cs="Calibri"/>
              </w:rPr>
              <w:t>Start preparation to accede to the FCTC Protocol to Eliminate Illicit Trade in Tobacco Products.</w:t>
            </w:r>
          </w:p>
        </w:tc>
        <w:tc>
          <w:tcPr>
            <w:tcW w:w="2814" w:type="dxa"/>
            <w:tcBorders>
              <w:bottom w:val="single" w:sz="4" w:space="0" w:color="auto"/>
            </w:tcBorders>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Idem</w:t>
            </w:r>
          </w:p>
        </w:tc>
      </w:tr>
    </w:tbl>
    <w:p w:rsidR="00BC0006" w:rsidRPr="006254F7" w:rsidRDefault="00BC0006" w:rsidP="00386CE1">
      <w:pPr>
        <w:spacing w:before="120" w:after="120"/>
        <w:rPr>
          <w:rFonts w:asciiTheme="minorHAnsi" w:hAnsiTheme="minorHAnsi" w:cs="Calibri"/>
        </w:rPr>
      </w:pPr>
      <w:bookmarkStart w:id="24" w:name="_GoBack"/>
      <w:bookmarkEnd w:id="24"/>
    </w:p>
    <w:sectPr w:rsidR="00BC0006" w:rsidRPr="006254F7" w:rsidSect="0093302C">
      <w:headerReference w:type="default" r:id="rId10"/>
      <w:footerReference w:type="default" r:id="rId11"/>
      <w:pgSz w:w="16838" w:h="11906" w:orient="landscape"/>
      <w:pgMar w:top="1077" w:right="1077" w:bottom="1077" w:left="1077" w:header="709" w:footer="709" w:gutter="0"/>
      <w:cols w:space="720"/>
      <w:docGrid w:linePitch="60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DEUSY Pierre (EEAS)" w:date="2017-07-19T17:12:00Z" w:initials="DP">
    <w:p w:rsidR="007E340D" w:rsidRDefault="007E340D">
      <w:pPr>
        <w:pStyle w:val="CommentText"/>
      </w:pPr>
      <w:r>
        <w:rPr>
          <w:rStyle w:val="CommentReference"/>
        </w:rPr>
        <w:annotationRef/>
      </w:r>
      <w:r>
        <w:t>W</w:t>
      </w:r>
      <w:r w:rsidRPr="007E340D">
        <w:t xml:space="preserve">e think it is not on our mutual interest to postpone </w:t>
      </w:r>
      <w:r>
        <w:t xml:space="preserve">(e.g. by 2 years!!!) </w:t>
      </w:r>
      <w:r w:rsidRPr="007E340D">
        <w:t>the timing we proposed, which we think is feasible. Could you please check with the line Ministry and at least provide a more detailed justification for a postponement?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E5" w:rsidRDefault="00212CE5">
      <w:pPr>
        <w:spacing w:after="0" w:line="240" w:lineRule="auto"/>
      </w:pPr>
      <w:r>
        <w:separator/>
      </w:r>
    </w:p>
  </w:endnote>
  <w:endnote w:type="continuationSeparator" w:id="0">
    <w:p w:rsidR="00212CE5" w:rsidRDefault="0021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E67C4C">
    <w:pPr>
      <w:pStyle w:val="Footer"/>
      <w:jc w:val="center"/>
      <w:rPr>
        <w:lang w:val="en-US"/>
      </w:rPr>
    </w:pPr>
    <w:r>
      <w:fldChar w:fldCharType="begin"/>
    </w:r>
    <w:r w:rsidR="001E3E9D">
      <w:instrText xml:space="preserve"> PAGE </w:instrText>
    </w:r>
    <w:r>
      <w:fldChar w:fldCharType="separate"/>
    </w:r>
    <w:r w:rsidR="00E344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E5" w:rsidRDefault="00212CE5">
      <w:pPr>
        <w:spacing w:after="0" w:line="240" w:lineRule="auto"/>
      </w:pPr>
      <w:r>
        <w:separator/>
      </w:r>
    </w:p>
  </w:footnote>
  <w:footnote w:type="continuationSeparator" w:id="0">
    <w:p w:rsidR="00212CE5" w:rsidRDefault="00212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r w:rsidR="00E576E5">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2F31"/>
    <w:rsid w:val="00003D5F"/>
    <w:rsid w:val="00011373"/>
    <w:rsid w:val="00016C2D"/>
    <w:rsid w:val="0001788E"/>
    <w:rsid w:val="000231B4"/>
    <w:rsid w:val="00024949"/>
    <w:rsid w:val="00025EF3"/>
    <w:rsid w:val="00026248"/>
    <w:rsid w:val="000313B2"/>
    <w:rsid w:val="00035C39"/>
    <w:rsid w:val="00040BD2"/>
    <w:rsid w:val="00041FA8"/>
    <w:rsid w:val="0004571A"/>
    <w:rsid w:val="0004634D"/>
    <w:rsid w:val="00051EBC"/>
    <w:rsid w:val="000525EF"/>
    <w:rsid w:val="0005446B"/>
    <w:rsid w:val="00055A35"/>
    <w:rsid w:val="00056D69"/>
    <w:rsid w:val="00061ECA"/>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CA9"/>
    <w:rsid w:val="0019078B"/>
    <w:rsid w:val="001908D0"/>
    <w:rsid w:val="00193E39"/>
    <w:rsid w:val="001951A8"/>
    <w:rsid w:val="0019556C"/>
    <w:rsid w:val="001961AD"/>
    <w:rsid w:val="001A2BC5"/>
    <w:rsid w:val="001B6402"/>
    <w:rsid w:val="001C57F8"/>
    <w:rsid w:val="001C75AD"/>
    <w:rsid w:val="001C7799"/>
    <w:rsid w:val="001D0A3D"/>
    <w:rsid w:val="001D5D54"/>
    <w:rsid w:val="001D6590"/>
    <w:rsid w:val="001E3E9D"/>
    <w:rsid w:val="001F31A3"/>
    <w:rsid w:val="001F4832"/>
    <w:rsid w:val="001F5F7A"/>
    <w:rsid w:val="001F6133"/>
    <w:rsid w:val="0020116D"/>
    <w:rsid w:val="00204137"/>
    <w:rsid w:val="00205A4D"/>
    <w:rsid w:val="00207031"/>
    <w:rsid w:val="00207036"/>
    <w:rsid w:val="00207C89"/>
    <w:rsid w:val="00212CE5"/>
    <w:rsid w:val="002179B5"/>
    <w:rsid w:val="00220607"/>
    <w:rsid w:val="00220B6A"/>
    <w:rsid w:val="002311EE"/>
    <w:rsid w:val="00232656"/>
    <w:rsid w:val="0023285B"/>
    <w:rsid w:val="00232C08"/>
    <w:rsid w:val="0024702F"/>
    <w:rsid w:val="00251E1C"/>
    <w:rsid w:val="00251F51"/>
    <w:rsid w:val="00253E47"/>
    <w:rsid w:val="0025446A"/>
    <w:rsid w:val="00257AAD"/>
    <w:rsid w:val="002622E3"/>
    <w:rsid w:val="00267A06"/>
    <w:rsid w:val="002700F0"/>
    <w:rsid w:val="00270734"/>
    <w:rsid w:val="00271209"/>
    <w:rsid w:val="00272469"/>
    <w:rsid w:val="002774B8"/>
    <w:rsid w:val="002800A7"/>
    <w:rsid w:val="00284AE2"/>
    <w:rsid w:val="0028607C"/>
    <w:rsid w:val="00290129"/>
    <w:rsid w:val="00294869"/>
    <w:rsid w:val="002A2677"/>
    <w:rsid w:val="002A4A46"/>
    <w:rsid w:val="002A52BA"/>
    <w:rsid w:val="002A5DBE"/>
    <w:rsid w:val="002B0794"/>
    <w:rsid w:val="002B148B"/>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41A"/>
    <w:rsid w:val="00383A71"/>
    <w:rsid w:val="0038675D"/>
    <w:rsid w:val="00386CE1"/>
    <w:rsid w:val="00392E04"/>
    <w:rsid w:val="00395427"/>
    <w:rsid w:val="003A32F3"/>
    <w:rsid w:val="003A3538"/>
    <w:rsid w:val="003A3ECB"/>
    <w:rsid w:val="003A5540"/>
    <w:rsid w:val="003B0718"/>
    <w:rsid w:val="003B1F31"/>
    <w:rsid w:val="003B57CE"/>
    <w:rsid w:val="003C4D89"/>
    <w:rsid w:val="003D0D0E"/>
    <w:rsid w:val="003D16A4"/>
    <w:rsid w:val="003D28F5"/>
    <w:rsid w:val="003D319A"/>
    <w:rsid w:val="003D58BD"/>
    <w:rsid w:val="003D68C1"/>
    <w:rsid w:val="003E1D8E"/>
    <w:rsid w:val="003F1ADF"/>
    <w:rsid w:val="003F27B7"/>
    <w:rsid w:val="003F285F"/>
    <w:rsid w:val="003F2BDE"/>
    <w:rsid w:val="003F466A"/>
    <w:rsid w:val="003F50E8"/>
    <w:rsid w:val="003F5EE9"/>
    <w:rsid w:val="003F7F86"/>
    <w:rsid w:val="0040049B"/>
    <w:rsid w:val="00407D5A"/>
    <w:rsid w:val="00411F69"/>
    <w:rsid w:val="004132C0"/>
    <w:rsid w:val="004168E3"/>
    <w:rsid w:val="00416EE5"/>
    <w:rsid w:val="004226B1"/>
    <w:rsid w:val="00425FCB"/>
    <w:rsid w:val="00431471"/>
    <w:rsid w:val="0043333E"/>
    <w:rsid w:val="00436229"/>
    <w:rsid w:val="00444655"/>
    <w:rsid w:val="00450696"/>
    <w:rsid w:val="00452C57"/>
    <w:rsid w:val="0045627F"/>
    <w:rsid w:val="00457211"/>
    <w:rsid w:val="00461FFB"/>
    <w:rsid w:val="00463FCD"/>
    <w:rsid w:val="00465E83"/>
    <w:rsid w:val="00467B4D"/>
    <w:rsid w:val="004700D4"/>
    <w:rsid w:val="00470E83"/>
    <w:rsid w:val="004718F8"/>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60D0C"/>
    <w:rsid w:val="00574617"/>
    <w:rsid w:val="00575620"/>
    <w:rsid w:val="00584B96"/>
    <w:rsid w:val="0059066A"/>
    <w:rsid w:val="005916EA"/>
    <w:rsid w:val="00591FB3"/>
    <w:rsid w:val="00592C19"/>
    <w:rsid w:val="00596EBE"/>
    <w:rsid w:val="005A30DF"/>
    <w:rsid w:val="005A45F1"/>
    <w:rsid w:val="005A469D"/>
    <w:rsid w:val="005A5DFB"/>
    <w:rsid w:val="005A6742"/>
    <w:rsid w:val="005B073E"/>
    <w:rsid w:val="005B08E6"/>
    <w:rsid w:val="005C1EDB"/>
    <w:rsid w:val="005C7CFD"/>
    <w:rsid w:val="005D007A"/>
    <w:rsid w:val="005D253B"/>
    <w:rsid w:val="005D4959"/>
    <w:rsid w:val="005E4E4F"/>
    <w:rsid w:val="005E5F5E"/>
    <w:rsid w:val="005F26C4"/>
    <w:rsid w:val="005F3267"/>
    <w:rsid w:val="005F34ED"/>
    <w:rsid w:val="005F4D50"/>
    <w:rsid w:val="006002AD"/>
    <w:rsid w:val="00600394"/>
    <w:rsid w:val="00601B4D"/>
    <w:rsid w:val="006021DA"/>
    <w:rsid w:val="00602E07"/>
    <w:rsid w:val="006047A3"/>
    <w:rsid w:val="00604D91"/>
    <w:rsid w:val="0060564C"/>
    <w:rsid w:val="0061071F"/>
    <w:rsid w:val="00610E72"/>
    <w:rsid w:val="006110E6"/>
    <w:rsid w:val="00613FD9"/>
    <w:rsid w:val="006254F7"/>
    <w:rsid w:val="00631350"/>
    <w:rsid w:val="0063518F"/>
    <w:rsid w:val="00642F5A"/>
    <w:rsid w:val="00647037"/>
    <w:rsid w:val="00652A4B"/>
    <w:rsid w:val="0065304E"/>
    <w:rsid w:val="00653ABB"/>
    <w:rsid w:val="0065627F"/>
    <w:rsid w:val="006604A2"/>
    <w:rsid w:val="0066083D"/>
    <w:rsid w:val="00670C4A"/>
    <w:rsid w:val="00671683"/>
    <w:rsid w:val="00675F6C"/>
    <w:rsid w:val="006769F8"/>
    <w:rsid w:val="006776A5"/>
    <w:rsid w:val="00677824"/>
    <w:rsid w:val="00683BB9"/>
    <w:rsid w:val="00692256"/>
    <w:rsid w:val="006A270E"/>
    <w:rsid w:val="006A294F"/>
    <w:rsid w:val="006B5567"/>
    <w:rsid w:val="006B73F8"/>
    <w:rsid w:val="006C5D85"/>
    <w:rsid w:val="006C6734"/>
    <w:rsid w:val="006C6A0D"/>
    <w:rsid w:val="006D02CB"/>
    <w:rsid w:val="006E4B7C"/>
    <w:rsid w:val="006E56F7"/>
    <w:rsid w:val="006F0B21"/>
    <w:rsid w:val="006F3DCF"/>
    <w:rsid w:val="006F41B5"/>
    <w:rsid w:val="006F41FB"/>
    <w:rsid w:val="006F5B56"/>
    <w:rsid w:val="006F7B21"/>
    <w:rsid w:val="00704EBD"/>
    <w:rsid w:val="00706241"/>
    <w:rsid w:val="00713FCB"/>
    <w:rsid w:val="0071477C"/>
    <w:rsid w:val="00715A8C"/>
    <w:rsid w:val="00716F21"/>
    <w:rsid w:val="007231D6"/>
    <w:rsid w:val="007322A5"/>
    <w:rsid w:val="00735641"/>
    <w:rsid w:val="00737F4C"/>
    <w:rsid w:val="00740C4A"/>
    <w:rsid w:val="007412C8"/>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A3075"/>
    <w:rsid w:val="007B09FD"/>
    <w:rsid w:val="007B33F8"/>
    <w:rsid w:val="007B44D0"/>
    <w:rsid w:val="007B5774"/>
    <w:rsid w:val="007B685A"/>
    <w:rsid w:val="007B6D9A"/>
    <w:rsid w:val="007B7B66"/>
    <w:rsid w:val="007D4BEA"/>
    <w:rsid w:val="007D50B5"/>
    <w:rsid w:val="007D5BA2"/>
    <w:rsid w:val="007D7A05"/>
    <w:rsid w:val="007E08A0"/>
    <w:rsid w:val="007E15CD"/>
    <w:rsid w:val="007E1E39"/>
    <w:rsid w:val="007E2334"/>
    <w:rsid w:val="007E340D"/>
    <w:rsid w:val="007F0A0D"/>
    <w:rsid w:val="007F6D40"/>
    <w:rsid w:val="0080188C"/>
    <w:rsid w:val="008108D0"/>
    <w:rsid w:val="00811EDC"/>
    <w:rsid w:val="00812777"/>
    <w:rsid w:val="008139B7"/>
    <w:rsid w:val="00814020"/>
    <w:rsid w:val="008147E9"/>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95D83"/>
    <w:rsid w:val="009A2196"/>
    <w:rsid w:val="009A3F4A"/>
    <w:rsid w:val="009B42AE"/>
    <w:rsid w:val="009B449A"/>
    <w:rsid w:val="009B531C"/>
    <w:rsid w:val="009C3634"/>
    <w:rsid w:val="009C69BF"/>
    <w:rsid w:val="009C6EB4"/>
    <w:rsid w:val="009D04FF"/>
    <w:rsid w:val="009D3961"/>
    <w:rsid w:val="009E223B"/>
    <w:rsid w:val="009E60B8"/>
    <w:rsid w:val="009E6395"/>
    <w:rsid w:val="009F252E"/>
    <w:rsid w:val="009F4AB2"/>
    <w:rsid w:val="009F5C7B"/>
    <w:rsid w:val="009F677D"/>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482B"/>
    <w:rsid w:val="00B1504F"/>
    <w:rsid w:val="00B16CDA"/>
    <w:rsid w:val="00B213D0"/>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F67"/>
    <w:rsid w:val="00B47CB2"/>
    <w:rsid w:val="00B47F59"/>
    <w:rsid w:val="00B5279F"/>
    <w:rsid w:val="00B543AE"/>
    <w:rsid w:val="00B544D1"/>
    <w:rsid w:val="00B60991"/>
    <w:rsid w:val="00B6244A"/>
    <w:rsid w:val="00B62675"/>
    <w:rsid w:val="00B67417"/>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32B5"/>
    <w:rsid w:val="00BD3E96"/>
    <w:rsid w:val="00BD6099"/>
    <w:rsid w:val="00BD785F"/>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EA5"/>
    <w:rsid w:val="00C31055"/>
    <w:rsid w:val="00C43379"/>
    <w:rsid w:val="00C459FC"/>
    <w:rsid w:val="00C46F2C"/>
    <w:rsid w:val="00C50B6F"/>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631D"/>
    <w:rsid w:val="00D2651B"/>
    <w:rsid w:val="00D337D3"/>
    <w:rsid w:val="00D40C6F"/>
    <w:rsid w:val="00D41C99"/>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223E"/>
    <w:rsid w:val="00D9234D"/>
    <w:rsid w:val="00D92733"/>
    <w:rsid w:val="00D95E1A"/>
    <w:rsid w:val="00D979C5"/>
    <w:rsid w:val="00DA7BD1"/>
    <w:rsid w:val="00DB396A"/>
    <w:rsid w:val="00DB60FD"/>
    <w:rsid w:val="00DC0DDC"/>
    <w:rsid w:val="00DC2231"/>
    <w:rsid w:val="00DC2CB6"/>
    <w:rsid w:val="00DC2D6D"/>
    <w:rsid w:val="00DC2E8E"/>
    <w:rsid w:val="00DC329F"/>
    <w:rsid w:val="00DC3B8F"/>
    <w:rsid w:val="00DC6D16"/>
    <w:rsid w:val="00DD3EC1"/>
    <w:rsid w:val="00DD4EE2"/>
    <w:rsid w:val="00DE2215"/>
    <w:rsid w:val="00DE2AAE"/>
    <w:rsid w:val="00DE3665"/>
    <w:rsid w:val="00DE53ED"/>
    <w:rsid w:val="00DE6A3E"/>
    <w:rsid w:val="00DE730E"/>
    <w:rsid w:val="00DF575A"/>
    <w:rsid w:val="00E01149"/>
    <w:rsid w:val="00E0271A"/>
    <w:rsid w:val="00E052FD"/>
    <w:rsid w:val="00E06DA0"/>
    <w:rsid w:val="00E06F3A"/>
    <w:rsid w:val="00E10481"/>
    <w:rsid w:val="00E11406"/>
    <w:rsid w:val="00E124AA"/>
    <w:rsid w:val="00E137F9"/>
    <w:rsid w:val="00E15338"/>
    <w:rsid w:val="00E26794"/>
    <w:rsid w:val="00E310A1"/>
    <w:rsid w:val="00E31635"/>
    <w:rsid w:val="00E32F40"/>
    <w:rsid w:val="00E34408"/>
    <w:rsid w:val="00E4376E"/>
    <w:rsid w:val="00E43D0D"/>
    <w:rsid w:val="00E45337"/>
    <w:rsid w:val="00E462DE"/>
    <w:rsid w:val="00E47B9B"/>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F27"/>
    <w:rsid w:val="00E9588C"/>
    <w:rsid w:val="00E959F0"/>
    <w:rsid w:val="00E96F37"/>
    <w:rsid w:val="00EA0701"/>
    <w:rsid w:val="00EA0EAD"/>
    <w:rsid w:val="00EA14B6"/>
    <w:rsid w:val="00EA4B93"/>
    <w:rsid w:val="00EA5A82"/>
    <w:rsid w:val="00EA65DD"/>
    <w:rsid w:val="00EB3FB4"/>
    <w:rsid w:val="00EB4C86"/>
    <w:rsid w:val="00EC2240"/>
    <w:rsid w:val="00EC5712"/>
    <w:rsid w:val="00EC62B1"/>
    <w:rsid w:val="00ED2EE2"/>
    <w:rsid w:val="00ED40C1"/>
    <w:rsid w:val="00ED635A"/>
    <w:rsid w:val="00ED742E"/>
    <w:rsid w:val="00EE3E8A"/>
    <w:rsid w:val="00EE5691"/>
    <w:rsid w:val="00EF3422"/>
    <w:rsid w:val="00EF355F"/>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7911"/>
    <w:rsid w:val="00F423A0"/>
    <w:rsid w:val="00F42EDF"/>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815"/>
    <w:rsid w:val="00FA09CC"/>
    <w:rsid w:val="00FA20DC"/>
    <w:rsid w:val="00FA43AB"/>
    <w:rsid w:val="00FB1E43"/>
    <w:rsid w:val="00FB5811"/>
    <w:rsid w:val="00FB76A8"/>
    <w:rsid w:val="00FC527F"/>
    <w:rsid w:val="00FC69D2"/>
    <w:rsid w:val="00FC7233"/>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2A151-9AF5-48C5-81AB-1B394FB7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Nini</cp:lastModifiedBy>
  <cp:revision>2</cp:revision>
  <cp:lastPrinted>2016-06-30T14:35:00Z</cp:lastPrinted>
  <dcterms:created xsi:type="dcterms:W3CDTF">2017-08-22T12:30:00Z</dcterms:created>
  <dcterms:modified xsi:type="dcterms:W3CDTF">2017-08-22T12:30:00Z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